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4B6" w:rsidRPr="00E924B6" w:rsidRDefault="00E924B6" w:rsidP="00E924B6">
      <w:pPr>
        <w:spacing w:line="360" w:lineRule="auto"/>
        <w:ind w:firstLine="709"/>
        <w:jc w:val="right"/>
        <w:rPr>
          <w:rFonts w:ascii="Century" w:hAnsi="Century"/>
          <w:b/>
        </w:rPr>
      </w:pPr>
      <w:r w:rsidRPr="00E924B6">
        <w:rPr>
          <w:rFonts w:ascii="Century" w:hAnsi="Century"/>
          <w:b/>
        </w:rPr>
        <w:t xml:space="preserve">EXPEDIENTE NÚMERO </w:t>
      </w:r>
      <w:bookmarkStart w:id="0" w:name="_GoBack"/>
      <w:r w:rsidRPr="00E924B6">
        <w:rPr>
          <w:rFonts w:ascii="Century" w:hAnsi="Century"/>
          <w:b/>
        </w:rPr>
        <w:t>1066/3ERJAM/2017-JN</w:t>
      </w:r>
    </w:p>
    <w:bookmarkEnd w:id="0"/>
    <w:p w:rsidR="00E924B6" w:rsidRDefault="00E924B6" w:rsidP="00E924B6">
      <w:pPr>
        <w:spacing w:line="360" w:lineRule="auto"/>
        <w:ind w:firstLine="709"/>
        <w:jc w:val="both"/>
        <w:rPr>
          <w:rFonts w:ascii="Century" w:hAnsi="Century"/>
        </w:rPr>
      </w:pPr>
    </w:p>
    <w:p w:rsidR="00E924B6" w:rsidRDefault="00E924B6" w:rsidP="00E924B6">
      <w:pPr>
        <w:spacing w:line="360" w:lineRule="auto"/>
        <w:ind w:firstLine="709"/>
        <w:jc w:val="both"/>
        <w:rPr>
          <w:rFonts w:ascii="Century" w:eastAsia="Times New Roman" w:hAnsi="Century"/>
        </w:rPr>
      </w:pPr>
      <w:r>
        <w:rPr>
          <w:rFonts w:ascii="Century" w:hAnsi="Century"/>
        </w:rPr>
        <w:t xml:space="preserve">León, Guanajuato, a 09 nueve de enero del año 2018 dos mil dieciocho. </w:t>
      </w:r>
    </w:p>
    <w:p w:rsidR="00E924B6" w:rsidRDefault="00E924B6" w:rsidP="00E924B6">
      <w:pPr>
        <w:spacing w:line="360" w:lineRule="auto"/>
        <w:jc w:val="both"/>
        <w:rPr>
          <w:rFonts w:ascii="Century" w:hAnsi="Century"/>
        </w:rPr>
      </w:pPr>
    </w:p>
    <w:p w:rsidR="00E924B6" w:rsidRDefault="00E924B6" w:rsidP="00E924B6">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1066/3erJAM/2017-JN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en representación de la persona moral denominada </w:t>
      </w:r>
      <w:r>
        <w:rPr>
          <w:rFonts w:ascii="Century" w:hAnsi="Century"/>
          <w:b/>
        </w:rPr>
        <w:t>*****************</w:t>
      </w:r>
      <w:r>
        <w:rPr>
          <w:rFonts w:ascii="Century" w:hAnsi="Century"/>
          <w:b/>
        </w:rPr>
        <w:t>;</w:t>
      </w:r>
      <w:r>
        <w:rPr>
          <w:rFonts w:ascii="Century" w:hAnsi="Century"/>
        </w:rPr>
        <w:t xml:space="preserve"> y ----------</w:t>
      </w:r>
    </w:p>
    <w:p w:rsidR="00E924B6" w:rsidRDefault="00E924B6" w:rsidP="00E924B6">
      <w:pPr>
        <w:spacing w:line="360" w:lineRule="auto"/>
        <w:jc w:val="both"/>
        <w:rPr>
          <w:rFonts w:ascii="Century" w:hAnsi="Century"/>
        </w:rPr>
      </w:pPr>
    </w:p>
    <w:p w:rsidR="00E924B6" w:rsidRDefault="00E924B6" w:rsidP="00E924B6">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E924B6" w:rsidRDefault="00E924B6" w:rsidP="00E924B6">
      <w:pPr>
        <w:spacing w:line="360" w:lineRule="auto"/>
        <w:jc w:val="both"/>
        <w:rPr>
          <w:rFonts w:ascii="Century" w:hAnsi="Century"/>
        </w:rPr>
      </w:pPr>
    </w:p>
    <w:p w:rsidR="00E924B6" w:rsidRDefault="00E924B6" w:rsidP="00E924B6">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03 tres de octubre del año 2017 dos mil diecisiete, la parte actora presentó demanda de nulidad, señalando como acto impugnado el acta de infracción folio 366062 (tres seis </w:t>
      </w:r>
      <w:proofErr w:type="spellStart"/>
      <w:r>
        <w:rPr>
          <w:rFonts w:ascii="Century" w:hAnsi="Century"/>
        </w:rPr>
        <w:t>seis</w:t>
      </w:r>
      <w:proofErr w:type="spellEnd"/>
      <w:r>
        <w:rPr>
          <w:rFonts w:ascii="Century" w:hAnsi="Century"/>
        </w:rPr>
        <w:t xml:space="preserve"> cero seis dos), de fecha 04 cuatro de septiembre de 2017 dos mil diecisiete, y como autoridad demandada al Inspector de la Dirección General de Movilidad, de León, Guanajuato. ---------</w:t>
      </w:r>
    </w:p>
    <w:p w:rsidR="00E924B6" w:rsidRDefault="00E924B6" w:rsidP="00E924B6">
      <w:pPr>
        <w:spacing w:line="360" w:lineRule="auto"/>
        <w:jc w:val="both"/>
        <w:rPr>
          <w:rFonts w:ascii="Century" w:hAnsi="Century"/>
          <w:b/>
        </w:rPr>
      </w:pPr>
    </w:p>
    <w:p w:rsidR="00E924B6" w:rsidRDefault="00E924B6" w:rsidP="00E924B6">
      <w:pPr>
        <w:spacing w:line="360" w:lineRule="auto"/>
        <w:ind w:firstLine="360"/>
        <w:jc w:val="both"/>
        <w:rPr>
          <w:rFonts w:ascii="Century" w:hAnsi="Century"/>
        </w:rPr>
      </w:pPr>
      <w:r>
        <w:rPr>
          <w:rFonts w:ascii="Century" w:hAnsi="Century"/>
        </w:rPr>
        <w:t>Asimismo, el accionante solicitó como pretensiones las siguientes:</w:t>
      </w:r>
    </w:p>
    <w:p w:rsidR="00E924B6" w:rsidRDefault="00E924B6" w:rsidP="00E924B6">
      <w:pPr>
        <w:spacing w:line="360" w:lineRule="auto"/>
        <w:jc w:val="both"/>
        <w:rPr>
          <w:rFonts w:ascii="Century" w:hAnsi="Century"/>
        </w:rPr>
      </w:pPr>
    </w:p>
    <w:p w:rsidR="00E924B6" w:rsidRDefault="00E924B6" w:rsidP="00E924B6">
      <w:pPr>
        <w:pStyle w:val="Prrafodelista"/>
        <w:numPr>
          <w:ilvl w:val="0"/>
          <w:numId w:val="1"/>
        </w:numPr>
        <w:spacing w:line="360" w:lineRule="auto"/>
        <w:jc w:val="both"/>
        <w:rPr>
          <w:rFonts w:ascii="Century" w:hAnsi="Century"/>
        </w:rPr>
      </w:pPr>
      <w:r>
        <w:rPr>
          <w:rFonts w:ascii="Century" w:hAnsi="Century"/>
        </w:rPr>
        <w:t>La nulidad total del acto impugnado.</w:t>
      </w:r>
    </w:p>
    <w:p w:rsidR="00E924B6" w:rsidRDefault="00E924B6" w:rsidP="00E924B6">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E924B6" w:rsidRDefault="00E924B6" w:rsidP="00E924B6">
      <w:pPr>
        <w:spacing w:line="360" w:lineRule="auto"/>
        <w:jc w:val="right"/>
        <w:rPr>
          <w:rFonts w:ascii="Century" w:hAnsi="Century"/>
          <w:b/>
        </w:rPr>
      </w:pPr>
    </w:p>
    <w:p w:rsidR="00E924B6" w:rsidRDefault="00E924B6" w:rsidP="00E924B6">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E924B6" w:rsidRDefault="00E924B6" w:rsidP="00E924B6">
      <w:pPr>
        <w:spacing w:line="360" w:lineRule="auto"/>
        <w:ind w:firstLine="709"/>
        <w:jc w:val="both"/>
        <w:rPr>
          <w:rFonts w:ascii="Century" w:hAnsi="Century"/>
        </w:rPr>
      </w:pPr>
    </w:p>
    <w:p w:rsidR="00E924B6" w:rsidRDefault="00E924B6" w:rsidP="00E924B6">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31 treinta y uno de octubre del año 2017 dos mil diecisiete, se tiene a la autoridad demandada Inspector del </w:t>
      </w:r>
      <w:r>
        <w:rPr>
          <w:rFonts w:ascii="Century" w:hAnsi="Century"/>
        </w:rPr>
        <w:lastRenderedPageBreak/>
        <w:t xml:space="preserve">Servicio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366062 (tres seis </w:t>
      </w:r>
      <w:proofErr w:type="spellStart"/>
      <w:r>
        <w:rPr>
          <w:rFonts w:ascii="Century" w:hAnsi="Century"/>
        </w:rPr>
        <w:t>seis</w:t>
      </w:r>
      <w:proofErr w:type="spellEnd"/>
      <w:r>
        <w:rPr>
          <w:rFonts w:ascii="Century" w:hAnsi="Century"/>
        </w:rPr>
        <w:t xml:space="preserve"> cero seis dos), de fecha 04 cuatro de septiembre del año en curso. -------------------------------------------------------------------</w:t>
      </w:r>
    </w:p>
    <w:p w:rsidR="00E924B6" w:rsidRDefault="00E924B6" w:rsidP="00E924B6">
      <w:pPr>
        <w:spacing w:line="360" w:lineRule="auto"/>
        <w:ind w:firstLine="708"/>
        <w:jc w:val="both"/>
        <w:rPr>
          <w:rFonts w:ascii="Century" w:hAnsi="Century"/>
        </w:rPr>
      </w:pPr>
    </w:p>
    <w:p w:rsidR="00E924B6" w:rsidRDefault="00E924B6" w:rsidP="00E924B6">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E924B6" w:rsidRDefault="00E924B6" w:rsidP="00E924B6">
      <w:pPr>
        <w:spacing w:line="360" w:lineRule="auto"/>
        <w:ind w:firstLine="708"/>
        <w:jc w:val="both"/>
        <w:rPr>
          <w:rFonts w:ascii="Century" w:hAnsi="Century"/>
        </w:rPr>
      </w:pPr>
    </w:p>
    <w:p w:rsidR="00E924B6" w:rsidRDefault="00E924B6" w:rsidP="00E924B6">
      <w:pPr>
        <w:spacing w:line="360" w:lineRule="auto"/>
        <w:ind w:firstLine="708"/>
        <w:jc w:val="both"/>
        <w:rPr>
          <w:rFonts w:ascii="Century" w:hAnsi="Century"/>
        </w:rPr>
      </w:pPr>
      <w:r>
        <w:rPr>
          <w:rFonts w:ascii="Century" w:hAnsi="Century"/>
          <w:b/>
        </w:rPr>
        <w:t xml:space="preserve">CUARTO. </w:t>
      </w:r>
      <w:r>
        <w:rPr>
          <w:rFonts w:ascii="Century" w:hAnsi="Century"/>
        </w:rPr>
        <w:t>El 06 seis de diciembre del año 2017 dos mil diecisiete, a las 14:00 catorce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E924B6" w:rsidRDefault="00E924B6" w:rsidP="00E924B6">
      <w:pPr>
        <w:spacing w:line="360" w:lineRule="auto"/>
        <w:ind w:firstLine="708"/>
        <w:jc w:val="both"/>
        <w:rPr>
          <w:rFonts w:ascii="Century" w:hAnsi="Century" w:cs="Calibri"/>
          <w:b/>
          <w:bCs/>
          <w:iCs/>
        </w:rPr>
      </w:pPr>
    </w:p>
    <w:p w:rsidR="00E924B6" w:rsidRDefault="00E924B6" w:rsidP="00E924B6">
      <w:pPr>
        <w:pStyle w:val="Textoindependiente"/>
        <w:spacing w:line="360" w:lineRule="auto"/>
        <w:ind w:firstLine="708"/>
        <w:rPr>
          <w:rFonts w:ascii="Century" w:hAnsi="Century" w:cs="Calibri"/>
          <w:b/>
          <w:bCs/>
          <w:iCs/>
          <w:lang w:val="es-ES"/>
        </w:rPr>
      </w:pPr>
    </w:p>
    <w:p w:rsidR="00E924B6" w:rsidRDefault="00E924B6" w:rsidP="00E924B6">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924B6" w:rsidRDefault="00E924B6" w:rsidP="00E924B6">
      <w:pPr>
        <w:pStyle w:val="Textoindependiente"/>
        <w:spacing w:line="360" w:lineRule="auto"/>
        <w:ind w:firstLine="708"/>
        <w:jc w:val="center"/>
        <w:rPr>
          <w:rFonts w:ascii="Century" w:hAnsi="Century" w:cs="Calibri"/>
          <w:b/>
          <w:bCs/>
          <w:iCs/>
        </w:rPr>
      </w:pPr>
    </w:p>
    <w:p w:rsidR="00E924B6" w:rsidRDefault="00E924B6" w:rsidP="00E924B6">
      <w:pPr>
        <w:pStyle w:val="Textoindependiente"/>
        <w:spacing w:line="360" w:lineRule="auto"/>
        <w:ind w:firstLine="708"/>
        <w:jc w:val="center"/>
        <w:rPr>
          <w:rFonts w:ascii="Century" w:hAnsi="Century" w:cs="Calibri"/>
          <w:b/>
          <w:bCs/>
          <w:iCs/>
        </w:rPr>
      </w:pPr>
    </w:p>
    <w:p w:rsidR="00E924B6" w:rsidRDefault="00E924B6" w:rsidP="00E924B6">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924B6" w:rsidRDefault="00E924B6" w:rsidP="00E924B6">
      <w:pPr>
        <w:pStyle w:val="Textoindependiente"/>
        <w:spacing w:line="360" w:lineRule="auto"/>
        <w:rPr>
          <w:rFonts w:ascii="Century" w:hAnsi="Century" w:cs="Calibri"/>
          <w:b/>
          <w:bCs/>
        </w:rPr>
      </w:pPr>
    </w:p>
    <w:p w:rsidR="00E924B6" w:rsidRDefault="00E924B6" w:rsidP="00E924B6">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04 cuatro de septiembre del año 2017 dos mil diecisiete, y la demanda se presentó el 03 tres de octubre del mismo año. ------</w:t>
      </w:r>
    </w:p>
    <w:p w:rsidR="00E924B6" w:rsidRDefault="00E924B6" w:rsidP="00E924B6">
      <w:pPr>
        <w:spacing w:line="360" w:lineRule="auto"/>
        <w:ind w:firstLine="708"/>
        <w:jc w:val="both"/>
        <w:rPr>
          <w:rFonts w:ascii="Century" w:hAnsi="Century" w:cs="Calibri"/>
          <w:b/>
          <w:iCs/>
        </w:rPr>
      </w:pPr>
    </w:p>
    <w:p w:rsidR="00E924B6" w:rsidRDefault="00E924B6" w:rsidP="00E924B6">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366062 (tres seis </w:t>
      </w:r>
      <w:proofErr w:type="spellStart"/>
      <w:r>
        <w:rPr>
          <w:rFonts w:ascii="Century" w:hAnsi="Century" w:cs="Calibri"/>
        </w:rPr>
        <w:t>seis</w:t>
      </w:r>
      <w:proofErr w:type="spellEnd"/>
      <w:r>
        <w:rPr>
          <w:rFonts w:ascii="Century" w:hAnsi="Century" w:cs="Calibri"/>
        </w:rPr>
        <w:t xml:space="preserve"> cero seis dos), de fecha 04 cuatro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E924B6" w:rsidRDefault="00E924B6" w:rsidP="00E924B6">
      <w:pPr>
        <w:spacing w:line="360" w:lineRule="auto"/>
        <w:ind w:firstLine="708"/>
        <w:jc w:val="both"/>
        <w:rPr>
          <w:rFonts w:ascii="Century" w:hAnsi="Century" w:cs="Calibri"/>
        </w:rPr>
      </w:pPr>
    </w:p>
    <w:p w:rsidR="00E924B6" w:rsidRDefault="00E924B6" w:rsidP="00E924B6">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E924B6" w:rsidRDefault="00E924B6" w:rsidP="00E924B6">
      <w:pPr>
        <w:spacing w:line="360" w:lineRule="auto"/>
        <w:jc w:val="both"/>
        <w:rPr>
          <w:rFonts w:ascii="Century" w:hAnsi="Century" w:cs="Calibri"/>
          <w:b/>
          <w:bCs/>
          <w:iCs/>
        </w:rPr>
      </w:pPr>
    </w:p>
    <w:p w:rsidR="00E924B6" w:rsidRDefault="00E924B6" w:rsidP="00E924B6">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E924B6" w:rsidRDefault="00E924B6" w:rsidP="00E924B6">
      <w:pPr>
        <w:spacing w:line="360" w:lineRule="auto"/>
        <w:ind w:firstLine="708"/>
        <w:jc w:val="both"/>
        <w:rPr>
          <w:rFonts w:ascii="Century" w:hAnsi="Century" w:cs="Calibri"/>
          <w:b/>
          <w:bCs/>
          <w:iCs/>
        </w:rPr>
      </w:pPr>
    </w:p>
    <w:p w:rsidR="00E924B6" w:rsidRDefault="00E924B6" w:rsidP="00E924B6">
      <w:pPr>
        <w:pStyle w:val="RESOLUCIONES"/>
      </w:pPr>
      <w:r>
        <w:rPr>
          <w:lang w:val="es-MX"/>
        </w:rPr>
        <w:t xml:space="preserve">En tal sentido, el ciudadano </w:t>
      </w:r>
      <w:r>
        <w:rPr>
          <w:lang w:val="es-MX"/>
        </w:rPr>
        <w:t>********************</w:t>
      </w:r>
      <w:r>
        <w:rPr>
          <w:lang w:val="es-MX"/>
        </w:rPr>
        <w:t>,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y nueve, en legal </w:t>
      </w:r>
      <w:r>
        <w:t xml:space="preserve">ejercicio en esta ciudad de León, Guanajuato; en la cual se hace constar el poder general amplísimo para pleitos </w:t>
      </w:r>
      <w:r>
        <w:lastRenderedPageBreak/>
        <w:t xml:space="preserve">y cobranzas, actos de administración y representación laboral, que otorgó el ciudadano </w:t>
      </w:r>
      <w:r>
        <w:t>***********************</w:t>
      </w:r>
      <w:r>
        <w:t xml:space="preserve">, en su carácter de miembro del Consejo de Administración, de la persona moral denominada </w:t>
      </w:r>
      <w:r>
        <w:t>********************</w:t>
      </w:r>
      <w:r>
        <w:t>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E924B6" w:rsidRDefault="00E924B6" w:rsidP="00E924B6">
      <w:pPr>
        <w:jc w:val="both"/>
        <w:rPr>
          <w:rFonts w:ascii="Calibri" w:hAnsi="Calibri"/>
          <w:bCs/>
          <w:iCs/>
          <w:color w:val="7F7F7F"/>
          <w:sz w:val="26"/>
          <w:szCs w:val="26"/>
          <w:lang w:val="es-MX"/>
        </w:rPr>
      </w:pPr>
    </w:p>
    <w:p w:rsidR="00E924B6" w:rsidRDefault="00E924B6" w:rsidP="00E924B6">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03 tres de octubre del año 2017 dos mil diecisiete (fojas 11 once a 18 dieciocho),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w:t>
      </w:r>
      <w:r>
        <w:t>---------------------------</w:t>
      </w:r>
    </w:p>
    <w:p w:rsidR="00E924B6" w:rsidRDefault="00E924B6" w:rsidP="00E924B6">
      <w:pPr>
        <w:spacing w:line="360" w:lineRule="auto"/>
        <w:ind w:firstLine="708"/>
        <w:jc w:val="both"/>
        <w:rPr>
          <w:rFonts w:ascii="Century" w:hAnsi="Century" w:cs="Calibri"/>
          <w:b/>
          <w:bCs/>
          <w:iCs/>
          <w:lang w:val="es-MX"/>
        </w:rPr>
      </w:pPr>
    </w:p>
    <w:p w:rsidR="00E924B6" w:rsidRDefault="00E924B6" w:rsidP="00E924B6">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E924B6" w:rsidRDefault="00E924B6" w:rsidP="00E924B6">
      <w:pPr>
        <w:spacing w:line="360" w:lineRule="auto"/>
        <w:ind w:firstLine="708"/>
        <w:jc w:val="both"/>
        <w:rPr>
          <w:rFonts w:ascii="Century" w:hAnsi="Century" w:cs="Calibri"/>
        </w:rPr>
      </w:pPr>
    </w:p>
    <w:p w:rsidR="00E924B6" w:rsidRDefault="00E924B6" w:rsidP="00E924B6">
      <w:pPr>
        <w:pStyle w:val="SENTENCIAS"/>
        <w:rPr>
          <w:i/>
        </w:rPr>
      </w:pPr>
      <w:r>
        <w:t xml:space="preserve">En ese sentido, se aprecia que la autoridad demandada aduce los siguiente: </w:t>
      </w:r>
      <w:r>
        <w:rPr>
          <w:i/>
        </w:rPr>
        <w:t xml:space="preserve">“Los reclamos planteados por el quejoso deben decretarse como improcedentes, en razón de que, por una parte el acto materia de impugnación </w:t>
      </w:r>
      <w:r>
        <w:rPr>
          <w:i/>
        </w:rPr>
        <w:lastRenderedPageBreak/>
        <w:t>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rsidR="00E924B6" w:rsidRDefault="00E924B6" w:rsidP="00E924B6">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E924B6" w:rsidRDefault="00E924B6" w:rsidP="00E924B6">
      <w:pPr>
        <w:pStyle w:val="SENTENCIAS"/>
      </w:pPr>
    </w:p>
    <w:p w:rsidR="00E924B6" w:rsidRDefault="00E924B6" w:rsidP="00E924B6">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E924B6" w:rsidRDefault="00E924B6" w:rsidP="00E924B6">
      <w:pPr>
        <w:pStyle w:val="SENTENCIAS"/>
      </w:pPr>
    </w:p>
    <w:p w:rsidR="00E924B6" w:rsidRDefault="00E924B6" w:rsidP="00E924B6">
      <w:pPr>
        <w:pStyle w:val="TESISYJURIS"/>
      </w:pPr>
      <w:r>
        <w:rPr>
          <w:b/>
        </w:rPr>
        <w:t>Artículo 261.</w:t>
      </w:r>
      <w:r>
        <w:t xml:space="preserve"> El proceso administrativo es improcedente contra actos o resoluciones:</w:t>
      </w:r>
    </w:p>
    <w:p w:rsidR="00E924B6" w:rsidRDefault="00E924B6" w:rsidP="00E924B6">
      <w:pPr>
        <w:pStyle w:val="TESISYJURIS"/>
      </w:pPr>
    </w:p>
    <w:p w:rsidR="00E924B6" w:rsidRDefault="00E924B6" w:rsidP="00E924B6">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E924B6" w:rsidRDefault="00E924B6" w:rsidP="00E924B6">
      <w:pPr>
        <w:pStyle w:val="SENTENCIAS"/>
        <w:rPr>
          <w:lang w:val="es-MX"/>
        </w:rPr>
      </w:pPr>
    </w:p>
    <w:p w:rsidR="00E924B6" w:rsidRDefault="00E924B6" w:rsidP="00E924B6">
      <w:pPr>
        <w:pStyle w:val="SENTENCIAS"/>
      </w:pPr>
    </w:p>
    <w:p w:rsidR="00E924B6" w:rsidRDefault="00E924B6" w:rsidP="00E924B6">
      <w:pPr>
        <w:pStyle w:val="SENTENCIAS"/>
      </w:pPr>
      <w:r>
        <w:t xml:space="preserve">Respecto a la causal de improcedencia, argumentada por la parte demandada, se refiere al consentimiento ya sea de manera expresa por parte del actor, o bien tácito, este último se refiere cuando no se promueve el juicio </w:t>
      </w:r>
      <w:r>
        <w:lastRenderedPageBreak/>
        <w:t>de nulidad dentro del plazo establecido para ello. En tal contexto, quien resuelve determina que dicha causal NO SE ACTUALIZA, el actor manifiesta que no se interpuso la demanda dentro de los plazos legales, al respecto el artículo 263 del Código de Procedimiento y Justicia Administrativa señala lo siguiente:</w:t>
      </w:r>
    </w:p>
    <w:p w:rsidR="00E924B6" w:rsidRDefault="00E924B6" w:rsidP="00E924B6">
      <w:pPr>
        <w:pStyle w:val="SENTENCIAS"/>
      </w:pPr>
    </w:p>
    <w:p w:rsidR="00E924B6" w:rsidRDefault="00E924B6" w:rsidP="00E924B6">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E924B6" w:rsidRDefault="00E924B6" w:rsidP="00E924B6">
      <w:pPr>
        <w:pStyle w:val="SENTENCIAS"/>
        <w:rPr>
          <w:lang w:val="es-MX"/>
        </w:rPr>
      </w:pPr>
    </w:p>
    <w:p w:rsidR="00E924B6" w:rsidRDefault="00E924B6" w:rsidP="00E924B6">
      <w:pPr>
        <w:pStyle w:val="SENTENCIAS"/>
        <w:rPr>
          <w:lang w:val="es-MX"/>
        </w:rPr>
      </w:pPr>
    </w:p>
    <w:p w:rsidR="00E924B6" w:rsidRDefault="00E924B6" w:rsidP="00E924B6">
      <w:pPr>
        <w:pStyle w:val="SENTENCIAS"/>
      </w:pPr>
      <w:r>
        <w:t>En ese sentido, si el acto impugnado fue expedido el 04 cuatro de septiembre de 2017 dos mil diecisiete y la demanda se interpuso el 03 tres de octubre del mismo año, se encuentra dentro de los 30 treinta días hábiles señalados en el artículo de mérito para interponer el juicio de nulidad. ---------</w:t>
      </w:r>
    </w:p>
    <w:p w:rsidR="00E924B6" w:rsidRDefault="00E924B6" w:rsidP="00E924B6">
      <w:pPr>
        <w:pStyle w:val="SENTENCIAS"/>
      </w:pPr>
    </w:p>
    <w:p w:rsidR="00E924B6" w:rsidRDefault="00E924B6" w:rsidP="00E924B6">
      <w:pPr>
        <w:pStyle w:val="SENTENCIAS"/>
      </w:pPr>
      <w: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6997261 (Letra A Letra A seis nueve </w:t>
      </w:r>
      <w:proofErr w:type="spellStart"/>
      <w:r>
        <w:t>nueve</w:t>
      </w:r>
      <w:proofErr w:type="spellEnd"/>
      <w:r>
        <w:t xml:space="preserve"> siete dos seis uno), por una cantidad de $588.82 (quinientos ochenta y ocho pesos 82/100 M/N), con dicho recibo expedido por la Tesorería Municipal de León, Guanajuato, se acredita la calificación al Acta de Infracción impugnada y el pago realizado por dicho concepto. ----------------------</w:t>
      </w:r>
    </w:p>
    <w:p w:rsidR="00E924B6" w:rsidRDefault="00E924B6" w:rsidP="00E924B6">
      <w:pPr>
        <w:pStyle w:val="SENTENCIAS"/>
      </w:pPr>
    </w:p>
    <w:p w:rsidR="00E924B6" w:rsidRDefault="00E924B6" w:rsidP="00E924B6">
      <w:pPr>
        <w:pStyle w:val="SENTENCIAS"/>
      </w:pPr>
      <w:r>
        <w:t xml:space="preserve">Dentro de las manifestaciones vertidas por la demandada señala que el demandante no está legitimado para impugnar el acta de infracción </w:t>
      </w:r>
      <w:r>
        <w:lastRenderedPageBreak/>
        <w:t>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E924B6" w:rsidRDefault="00E924B6" w:rsidP="00E924B6">
      <w:pPr>
        <w:pStyle w:val="SENTENCIAS"/>
      </w:pPr>
    </w:p>
    <w:p w:rsidR="00E924B6" w:rsidRDefault="00E924B6" w:rsidP="00E924B6">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E924B6" w:rsidRDefault="00E924B6" w:rsidP="00E924B6">
      <w:pPr>
        <w:pStyle w:val="SENTENCIAS"/>
      </w:pPr>
    </w:p>
    <w:p w:rsidR="00E924B6" w:rsidRDefault="00E924B6" w:rsidP="00E924B6">
      <w:pPr>
        <w:pStyle w:val="SENTENCIAS"/>
      </w:pPr>
      <w:r>
        <w:t xml:space="preserve">Si bien es cierto el acta de infracción número 366062 (tres seis </w:t>
      </w:r>
      <w:proofErr w:type="spellStart"/>
      <w:r>
        <w:t>seis</w:t>
      </w:r>
      <w:proofErr w:type="spellEnd"/>
      <w:r>
        <w:t xml:space="preserve"> cero seis dos),  es emitida a nombre de quien en ese momento conducía el autobús, el actor acredito que dicho vehículo de motor, es propiedad de su representada </w:t>
      </w:r>
      <w:r>
        <w:t>********************,</w:t>
      </w:r>
      <w:r>
        <w:t xml:space="preserve"> lo anterior, con la copia certificada de la tarjeta de circulación folio número 286851875 (dos ocho seis ocho cinco uno ocho siete cinco), que contiene como datos lo siguientes: Datos del propietario: </w:t>
      </w:r>
      <w:r>
        <w:t>*******************</w:t>
      </w:r>
      <w:r>
        <w:t xml:space="preserve">; clase Autobús; modelo 2006; placa 741664D (siete cuatro uno seis </w:t>
      </w:r>
      <w:proofErr w:type="spellStart"/>
      <w:r>
        <w:t>seis</w:t>
      </w:r>
      <w:proofErr w:type="spellEnd"/>
      <w:r>
        <w:t xml:space="preserve"> cuatro letra D), lo anterior, aunado a lo señalado en la misma boleta de infracción, de manera específica en el recuadro donde se señala las características del vehículo en el cual se establecen las placas 741664D (siete cuatro uno seis </w:t>
      </w:r>
      <w:proofErr w:type="spellStart"/>
      <w:r>
        <w:t>seis</w:t>
      </w:r>
      <w:proofErr w:type="spellEnd"/>
      <w:r>
        <w:t xml:space="preserve"> cuatro letra D) y en el recuadro de concesionario o permisionario en el que se establece como tal a </w:t>
      </w:r>
      <w: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w:t>
      </w:r>
      <w:r>
        <w:lastRenderedPageBreak/>
        <w:t xml:space="preserve">se acredita con el original del recibo de pago numero AA 6997261 (Letra A letra A seis nueve </w:t>
      </w:r>
      <w:proofErr w:type="spellStart"/>
      <w:r>
        <w:t>nueve</w:t>
      </w:r>
      <w:proofErr w:type="spellEnd"/>
      <w:r>
        <w:t xml:space="preserve"> siete dos seis uno), de fecha 09 nueve de septiembre de 2017 dos mil diecisiete, expedida a nombre de </w:t>
      </w:r>
      <w:r>
        <w:t>*******************,</w:t>
      </w:r>
      <w:r>
        <w:t xml:space="preserve">placa 741664D (siete cuatro uno seis </w:t>
      </w:r>
      <w:proofErr w:type="spellStart"/>
      <w:r>
        <w:t>seis</w:t>
      </w:r>
      <w:proofErr w:type="spellEnd"/>
      <w:r>
        <w:t xml:space="preserve"> cuatro Letra D), número de folio 366062 (tres seis </w:t>
      </w:r>
      <w:proofErr w:type="spellStart"/>
      <w:r>
        <w:t>seis</w:t>
      </w:r>
      <w:proofErr w:type="spellEnd"/>
      <w:r>
        <w:t xml:space="preserve"> cero seis dos),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E924B6" w:rsidRDefault="00E924B6" w:rsidP="00E924B6">
      <w:pPr>
        <w:pStyle w:val="Sangradetextonormal"/>
        <w:spacing w:after="0" w:line="360" w:lineRule="auto"/>
        <w:ind w:left="0" w:firstLine="708"/>
        <w:jc w:val="both"/>
      </w:pPr>
    </w:p>
    <w:p w:rsidR="00E924B6" w:rsidRDefault="00E924B6" w:rsidP="00E924B6">
      <w:pPr>
        <w:pStyle w:val="SENTENCIAS"/>
      </w:pPr>
      <w:r>
        <w:t>Lo anterior, se apoya en la jurisprudencia emitida por el Tribunal Federal de Justicia Administrativa que a continuación se adjunta para mayor referencia:</w:t>
      </w:r>
    </w:p>
    <w:p w:rsidR="00E924B6" w:rsidRDefault="00E924B6" w:rsidP="00E924B6">
      <w:pPr>
        <w:pStyle w:val="Sangradetextonormal"/>
        <w:spacing w:after="0" w:line="360" w:lineRule="auto"/>
        <w:ind w:left="0" w:firstLine="708"/>
        <w:jc w:val="both"/>
      </w:pPr>
    </w:p>
    <w:p w:rsidR="00E924B6" w:rsidRDefault="00E924B6" w:rsidP="00E924B6">
      <w:pPr>
        <w:pStyle w:val="TESISYJURIS"/>
      </w:pPr>
      <w:r>
        <w:t>VII-J-SS-67</w:t>
      </w:r>
    </w:p>
    <w:p w:rsidR="00E924B6" w:rsidRDefault="00E924B6" w:rsidP="00E924B6">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w:t>
      </w:r>
      <w:r>
        <w:lastRenderedPageBreak/>
        <w:t>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E924B6" w:rsidRDefault="00E924B6" w:rsidP="00E924B6">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E924B6" w:rsidRDefault="00E924B6" w:rsidP="00E924B6">
      <w:pPr>
        <w:pStyle w:val="SENTENCIAS"/>
        <w:rPr>
          <w:lang w:val="es-MX"/>
        </w:rPr>
      </w:pPr>
    </w:p>
    <w:p w:rsidR="00E924B6" w:rsidRDefault="00E924B6" w:rsidP="00E924B6">
      <w:pPr>
        <w:pStyle w:val="SENTENCIAS"/>
      </w:pPr>
    </w:p>
    <w:p w:rsidR="00E924B6" w:rsidRDefault="00E924B6" w:rsidP="00E924B6">
      <w:pPr>
        <w:pStyle w:val="SENTENCIAS"/>
      </w:pPr>
      <w:r>
        <w:t>Ahora bien, al no actualizarse ninguna otra causal de improcedencia de las previstas en el citado artículo 261, pasamos al estudio de los conceptos de impugnación esgrimidos en la demanda. --------------------------------------------------</w:t>
      </w:r>
    </w:p>
    <w:p w:rsidR="00E924B6" w:rsidRDefault="00E924B6" w:rsidP="00E924B6">
      <w:pPr>
        <w:spacing w:line="360" w:lineRule="auto"/>
        <w:ind w:firstLine="708"/>
        <w:jc w:val="both"/>
        <w:rPr>
          <w:rFonts w:ascii="Century" w:hAnsi="Century" w:cs="Calibri"/>
        </w:rPr>
      </w:pPr>
    </w:p>
    <w:p w:rsidR="00E924B6" w:rsidRDefault="00E924B6" w:rsidP="00E924B6">
      <w:pPr>
        <w:pStyle w:val="SENTENCIAS"/>
      </w:pPr>
      <w:r>
        <w:rPr>
          <w:b/>
        </w:rPr>
        <w:t>SEXTO.</w:t>
      </w:r>
      <w:r>
        <w:t xml:space="preserve"> </w:t>
      </w:r>
      <w:ins w:id="1" w:author="JUEZ TERCERO" w:date="2017-10-03T15:17:00Z">
        <w:r>
          <w:t>En</w:t>
        </w:r>
      </w:ins>
      <w:del w:id="2" w:author="JUEZ TERCERO" w:date="2017-10-03T15:17:00Z">
        <w:r>
          <w:delText>Previamente al análisis del planteamiento de fondo formulado por el demandante; este Juzgador, en</w:delText>
        </w:r>
      </w:del>
      <w:r>
        <w:t xml:space="preserve"> cumplimiento a lo establecido en la fracción I del artículo 299 del Código de Procedimiento y Justicia Administrativa para el Estado y los Municipios de Guanajuato, </w:t>
      </w:r>
      <w:ins w:id="3" w:author="JUEZ TERCERO" w:date="2017-10-03T15:17:00Z">
        <w:r>
          <w:t xml:space="preserve">este Juzgado </w:t>
        </w:r>
      </w:ins>
      <w:r>
        <w:t xml:space="preserve">procede a fijar clara y precisamente los puntos controvertidos en el presente proceso administrativo. </w:t>
      </w:r>
      <w:del w:id="4" w:author="JUEZ TERCERO" w:date="2017-10-03T15:17:00Z">
        <w:r>
          <w:delText xml:space="preserve">. . </w:delText>
        </w:r>
      </w:del>
    </w:p>
    <w:p w:rsidR="00E924B6" w:rsidRDefault="00E924B6" w:rsidP="00E924B6">
      <w:pPr>
        <w:spacing w:line="360" w:lineRule="auto"/>
        <w:ind w:firstLine="708"/>
        <w:jc w:val="both"/>
        <w:rPr>
          <w:rFonts w:ascii="Century" w:hAnsi="Century" w:cs="Calibri"/>
        </w:rPr>
      </w:pPr>
    </w:p>
    <w:p w:rsidR="00E924B6" w:rsidRDefault="00E924B6" w:rsidP="00E924B6">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como representante legal de la persona moral </w:t>
      </w:r>
      <w:r>
        <w:t>************************</w:t>
      </w:r>
      <w:r>
        <w:t xml:space="preserve"> tuvo conocimiento de que se levantó el acta de infracción 366062 (tres seis </w:t>
      </w:r>
      <w:proofErr w:type="spellStart"/>
      <w:r>
        <w:t>seis</w:t>
      </w:r>
      <w:proofErr w:type="spellEnd"/>
      <w:r>
        <w:t xml:space="preserve"> cero seis dos), en fecha 04 cuatro de septiembre de 2017 dos mil diecisiete, por el inspector de la Dirección General de Movilidad de este Municipio, el cual a efecto de garantizar el cumplimiento de la sanción económica aseguró una placa del vehículo propiedad del actor. ---------------------</w:t>
      </w:r>
    </w:p>
    <w:p w:rsidR="00E924B6" w:rsidRDefault="00E924B6" w:rsidP="00E924B6">
      <w:pPr>
        <w:pStyle w:val="SENTENCIAS"/>
      </w:pPr>
    </w:p>
    <w:p w:rsidR="00E924B6" w:rsidRDefault="00E924B6" w:rsidP="00E924B6">
      <w:pPr>
        <w:pStyle w:val="SENTENCIAS"/>
      </w:pPr>
      <w:r>
        <w:t xml:space="preserve">En tal sentido, el actor, realizó el pago derivado de dicha boleta de infracción, a través del recibo de pago número AA 6997261 (Letra A letra A seis nueve </w:t>
      </w:r>
      <w:proofErr w:type="spellStart"/>
      <w:r>
        <w:t>nueve</w:t>
      </w:r>
      <w:proofErr w:type="spellEnd"/>
      <w:r>
        <w:t xml:space="preserve"> siete dos seis uno), de fecha 09 nueve de septiembre de 2017 </w:t>
      </w:r>
      <w:r>
        <w:lastRenderedPageBreak/>
        <w:t>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E924B6" w:rsidRDefault="00E924B6" w:rsidP="00E924B6">
      <w:pPr>
        <w:pStyle w:val="SENTENCIAS"/>
      </w:pPr>
    </w:p>
    <w:p w:rsidR="00E924B6" w:rsidRDefault="00E924B6" w:rsidP="00E924B6">
      <w:pPr>
        <w:pStyle w:val="SENTENCIAS"/>
      </w:pPr>
      <w:r>
        <w:t xml:space="preserve">Así las cosas, la “litis” planteada se hace consistir en determinar la legalidad o ilegalidad del acta de infracción número 366062 (tres seis </w:t>
      </w:r>
      <w:proofErr w:type="spellStart"/>
      <w:r>
        <w:t>seis</w:t>
      </w:r>
      <w:proofErr w:type="spellEnd"/>
      <w:r>
        <w:t xml:space="preserve"> cero seis dos), y en su caso, el reconocimiento y restitución de las garantías y derechos al demandante. -----------------------------------------------------------------------</w:t>
      </w:r>
    </w:p>
    <w:p w:rsidR="00E924B6" w:rsidRDefault="00E924B6" w:rsidP="00E924B6">
      <w:pPr>
        <w:pStyle w:val="SENTENCIAS"/>
      </w:pPr>
    </w:p>
    <w:p w:rsidR="00E924B6" w:rsidRDefault="00E924B6" w:rsidP="00E924B6">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E924B6" w:rsidRDefault="00E924B6" w:rsidP="00E924B6">
      <w:pPr>
        <w:pStyle w:val="TESISYJURIS"/>
      </w:pPr>
    </w:p>
    <w:p w:rsidR="00E924B6" w:rsidRDefault="00E924B6" w:rsidP="00E924B6">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E924B6" w:rsidRDefault="00E924B6" w:rsidP="00E924B6">
      <w:pPr>
        <w:pStyle w:val="RESOLUCIONES"/>
      </w:pPr>
    </w:p>
    <w:p w:rsidR="00E924B6" w:rsidRDefault="00E924B6" w:rsidP="00E924B6">
      <w:pPr>
        <w:pStyle w:val="SENTENCIAS"/>
      </w:pPr>
    </w:p>
    <w:p w:rsidR="00E924B6" w:rsidRDefault="00E924B6" w:rsidP="00E924B6">
      <w:pPr>
        <w:pStyle w:val="SENTENCIAS"/>
      </w:pPr>
      <w:r>
        <w:t>En tal sentido, una vez analizados los conceptos de impugnación, quien resuelve determina que los señalados como PRIMERO y TERCERO resultan suficientes para decretar la NULIDAD TOTAL del acto impugnado con base en las siguientes consideraciones:</w:t>
      </w:r>
    </w:p>
    <w:p w:rsidR="00E924B6" w:rsidRDefault="00E924B6" w:rsidP="00E924B6">
      <w:pPr>
        <w:pStyle w:val="SENTENCIAS"/>
      </w:pPr>
    </w:p>
    <w:p w:rsidR="00E924B6" w:rsidRDefault="00E924B6" w:rsidP="00E924B6">
      <w:pPr>
        <w:pStyle w:val="SENTENCIAS"/>
        <w:rPr>
          <w:i/>
        </w:rPr>
      </w:pPr>
      <w:r>
        <w:t xml:space="preserve">De manera general en el PRIMERO concepto de impugnación el actor se duele de que el acta combatida </w:t>
      </w:r>
      <w:r>
        <w:rPr>
          <w:i/>
        </w:rPr>
        <w:t>“… resulta por demás absurdo que la autoridad demandada, pretenda hacer creer que el operador […], tenía la obligación de estar conduciendo el mismo autobús con número económico LE-</w:t>
      </w:r>
      <w:r>
        <w:rPr>
          <w:i/>
        </w:rPr>
        <w:lastRenderedPageBreak/>
        <w:t>136, pero prestando dos servicios de transporte simultáneos en la ruta A-43, uno a las 5:28 y otro a las 5:49 horas, lo que por su solo razonamiento lógico material, hace inverosímil que una misma persona efectué dos actos simultáneos, que por su propia naturaleza implican el cumplimiento de una ruta, cuyo origen y destino equivalen a la conducción de varios kilómetros y la lógica inversión de un considerable tiempo […]</w:t>
      </w:r>
    </w:p>
    <w:p w:rsidR="00E924B6" w:rsidRDefault="00E924B6" w:rsidP="00E924B6">
      <w:pPr>
        <w:pStyle w:val="SENTENCIAS"/>
        <w:rPr>
          <w:i/>
        </w:rPr>
      </w:pPr>
    </w:p>
    <w:p w:rsidR="00E924B6" w:rsidRDefault="00E924B6" w:rsidP="00E924B6">
      <w:pPr>
        <w:pStyle w:val="SENTENCIAS"/>
      </w:pPr>
    </w:p>
    <w:p w:rsidR="00E924B6" w:rsidRDefault="00E924B6" w:rsidP="00E924B6">
      <w:pPr>
        <w:pStyle w:val="SENTENCIAS"/>
        <w:rPr>
          <w:i/>
        </w:rPr>
      </w:pPr>
      <w:r>
        <w:t xml:space="preserve">En el TERCERO de sus agravios manifiesta que le causa agravio el acta de infracción 366062 (tres seis </w:t>
      </w:r>
      <w:proofErr w:type="spellStart"/>
      <w:r>
        <w:t>seis</w:t>
      </w:r>
      <w:proofErr w:type="spellEnd"/>
      <w:r>
        <w:t xml:space="preserve"> cero seis dos), </w:t>
      </w:r>
      <w:r>
        <w:rPr>
          <w:i/>
        </w:rPr>
        <w:t>“genera indefensión la INSUFICIENTE MOTIVACIÓN Y FUNDAMENTACIÓN  … resulta por demás evidente la carencia de una adecuada motivación, toda vez que la infracción recurrida ostenta ambigüedad y oscuridad … puesto que deja de expresar las circunstancias de hecho y las razones lógico-jurídicas inmediatas que hacen aplicable al caso concreto la norma jurídica que invocó como fundamento”.</w:t>
      </w:r>
    </w:p>
    <w:p w:rsidR="00E924B6" w:rsidRDefault="00E924B6" w:rsidP="00E924B6">
      <w:pPr>
        <w:pStyle w:val="SENTENCIAS"/>
      </w:pPr>
    </w:p>
    <w:p w:rsidR="00E924B6" w:rsidRDefault="00E924B6" w:rsidP="00E924B6">
      <w:pPr>
        <w:pStyle w:val="SENTENCIAS"/>
      </w:pPr>
      <w:r>
        <w:t>Por su parte la autoridad demandada, argumenta que se emitió la infracción, de la cual se duele el actor, de manera por demás fundada y motivada de conformidad con lo previsto en el artículo 219 y 220 del Reglamento de Transporte Municipal. ------------------------------------------------------</w:t>
      </w:r>
    </w:p>
    <w:p w:rsidR="00E924B6" w:rsidRDefault="00E924B6" w:rsidP="00E924B6">
      <w:pPr>
        <w:pStyle w:val="SENTENCIAS"/>
      </w:pPr>
    </w:p>
    <w:p w:rsidR="00E924B6" w:rsidRDefault="00E924B6" w:rsidP="00E924B6">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E924B6" w:rsidRDefault="00E924B6" w:rsidP="00E924B6">
      <w:pPr>
        <w:pStyle w:val="SENTENCIAS"/>
      </w:pPr>
    </w:p>
    <w:p w:rsidR="00E924B6" w:rsidRDefault="00E924B6" w:rsidP="00E924B6">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E924B6" w:rsidRDefault="00E924B6" w:rsidP="00E924B6">
      <w:pPr>
        <w:pStyle w:val="SENTENCIAS"/>
      </w:pPr>
    </w:p>
    <w:p w:rsidR="00E924B6" w:rsidRDefault="00E924B6" w:rsidP="00E924B6">
      <w:pPr>
        <w:pStyle w:val="SENTENCIAS"/>
      </w:pPr>
      <w:r>
        <w:t xml:space="preserve">Así las cosas, de la boleta de infracción con folio 366062 (tres seis </w:t>
      </w:r>
      <w:proofErr w:type="spellStart"/>
      <w:r>
        <w:t>seis</w:t>
      </w:r>
      <w:proofErr w:type="spellEnd"/>
      <w:r>
        <w:t xml:space="preserve"> cero seis dos), se advierte que el inspector funda su actuar en el artículo 206 fracción II, del Reglamento de Transporte Municipal de León, el cual señala:</w:t>
      </w:r>
    </w:p>
    <w:p w:rsidR="00E924B6" w:rsidRDefault="00E924B6" w:rsidP="00E924B6">
      <w:pPr>
        <w:pStyle w:val="SENTENCIAS"/>
      </w:pPr>
    </w:p>
    <w:p w:rsidR="00E924B6" w:rsidRDefault="00E924B6" w:rsidP="00E924B6">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E924B6" w:rsidRDefault="00E924B6" w:rsidP="00E924B6">
      <w:pPr>
        <w:pStyle w:val="TESISYJURIS"/>
        <w:rPr>
          <w:lang w:val="es-MX"/>
        </w:rPr>
      </w:pPr>
    </w:p>
    <w:p w:rsidR="00E924B6" w:rsidRDefault="00E924B6" w:rsidP="00E924B6">
      <w:pPr>
        <w:pStyle w:val="TESISYJURIS"/>
        <w:rPr>
          <w:lang w:val="es-MX"/>
        </w:rPr>
      </w:pPr>
      <w:r>
        <w:rPr>
          <w:lang w:val="es-MX"/>
        </w:rPr>
        <w:t>[…]</w:t>
      </w:r>
    </w:p>
    <w:p w:rsidR="00E924B6" w:rsidRDefault="00E924B6" w:rsidP="00E924B6">
      <w:pPr>
        <w:pStyle w:val="TESISYJURIS"/>
        <w:rPr>
          <w:lang w:val="es-MX"/>
        </w:rPr>
      </w:pPr>
    </w:p>
    <w:p w:rsidR="00E924B6" w:rsidRDefault="00E924B6" w:rsidP="00E924B6">
      <w:pPr>
        <w:pStyle w:val="TESISYJURIS"/>
        <w:rPr>
          <w:lang w:val="es-MX"/>
        </w:rPr>
      </w:pPr>
      <w:r>
        <w:rPr>
          <w:lang w:val="es-MX"/>
        </w:rPr>
        <w:t>II. Cumplir con los horarios, rutas, itinerarios y frecuencias autorizadas en la prestación del servicio;</w:t>
      </w:r>
    </w:p>
    <w:p w:rsidR="00E924B6" w:rsidRDefault="00E924B6" w:rsidP="00E924B6">
      <w:pPr>
        <w:pStyle w:val="TESISYJURIS"/>
        <w:rPr>
          <w:lang w:val="es-MX"/>
        </w:rPr>
      </w:pPr>
    </w:p>
    <w:p w:rsidR="00E924B6" w:rsidRDefault="00E924B6" w:rsidP="00E924B6">
      <w:pPr>
        <w:pStyle w:val="SENTENCIAS"/>
        <w:rPr>
          <w:lang w:val="es-MX"/>
        </w:rPr>
      </w:pPr>
    </w:p>
    <w:p w:rsidR="00E924B6" w:rsidRDefault="00E924B6" w:rsidP="00E924B6">
      <w:pPr>
        <w:pStyle w:val="SENTENCIAS"/>
        <w:rPr>
          <w:i/>
          <w:lang w:val="es-MX"/>
        </w:rPr>
      </w:pPr>
      <w:r>
        <w:rPr>
          <w:lang w:val="es-MX"/>
        </w:rPr>
        <w:t xml:space="preserve">Respecto de la motivación descrita en dicha acta de infracción, la autoridad demandada plasmo: </w:t>
      </w:r>
      <w:r>
        <w:rPr>
          <w:i/>
          <w:lang w:val="es-MX"/>
        </w:rPr>
        <w:t xml:space="preserve">“206 fracción II reglamento transporte municipal de león, </w:t>
      </w:r>
      <w:proofErr w:type="spellStart"/>
      <w:r>
        <w:rPr>
          <w:i/>
          <w:lang w:val="es-MX"/>
        </w:rPr>
        <w:t>gto</w:t>
      </w:r>
      <w:proofErr w:type="spellEnd"/>
      <w:r>
        <w:rPr>
          <w:i/>
          <w:lang w:val="es-MX"/>
        </w:rPr>
        <w:t>; por no respetar rutas, horarios, frecuencias e itinerarios autorizados (me percato durante la verificación del plan de operaciones vigente autorizado por la dirección general de transporte que el despacho no. 1 programado a las 05:20 no se presentó físicamente a prestar servicio causando molestias a usuarios.”</w:t>
      </w:r>
    </w:p>
    <w:p w:rsidR="00E924B6" w:rsidRDefault="00E924B6" w:rsidP="00E924B6">
      <w:pPr>
        <w:pStyle w:val="SENTENCIAS"/>
        <w:rPr>
          <w:i/>
        </w:rPr>
      </w:pPr>
      <w:r>
        <w:rPr>
          <w:i/>
        </w:rPr>
        <w:t xml:space="preserve"> </w:t>
      </w:r>
    </w:p>
    <w:p w:rsidR="00E924B6" w:rsidRDefault="00E924B6" w:rsidP="00E924B6">
      <w:pPr>
        <w:pStyle w:val="SENTENCIAS"/>
      </w:pPr>
      <w:r>
        <w:t>Analizado lo anterior, y como lo señala el actor, del acta de mérito no se desprende de manera fehaciente a quien se le imputa la conducta, es decir a la empresa concesionaria (</w:t>
      </w:r>
      <w:r>
        <w:t>******************)</w:t>
      </w:r>
      <w:r>
        <w:t xml:space="preserve"> o al conductor del transporte, siendo además que el fundamento en el cual basó su actuar se refiere únicamente a las obligaciones de los operadores de autobuses. -----------</w:t>
      </w:r>
    </w:p>
    <w:p w:rsidR="00E924B6" w:rsidRDefault="00E924B6" w:rsidP="00E924B6">
      <w:pPr>
        <w:pStyle w:val="SENTENCIAS"/>
      </w:pPr>
    </w:p>
    <w:p w:rsidR="00E924B6" w:rsidRDefault="00E924B6" w:rsidP="00E924B6">
      <w:pPr>
        <w:pStyle w:val="SENTENCIAS"/>
      </w:pPr>
      <w:r>
        <w:lastRenderedPageBreak/>
        <w:t xml:space="preserve">Aunado a lo anterior, la autoridad demandada debió al menos precisar y exponer las razones por las que consideró que el actor incumplió con el servicio, es decir, como acredita que efectivamente no se llevó a cabo el servicio programado como número 1 uno, cuál era la </w:t>
      </w:r>
      <w:r>
        <w:rPr>
          <w:lang w:val="es-MX"/>
        </w:rPr>
        <w:t xml:space="preserve">ruta, itinerario y frecuencias autorizada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debida motivación, ya que no se expresan en la boleta de infracción que se combate las razones que permitan conocer los criterios fundamentales de la decisión, sino que sólo refieran ciertos argumentos pro forma. ----------------------</w:t>
      </w:r>
    </w:p>
    <w:p w:rsidR="00E924B6" w:rsidRDefault="00E924B6" w:rsidP="00E924B6">
      <w:pPr>
        <w:pStyle w:val="SENTENCIAS"/>
      </w:pPr>
    </w:p>
    <w:p w:rsidR="00E924B6" w:rsidRDefault="00E924B6" w:rsidP="00E924B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E924B6" w:rsidRDefault="00E924B6" w:rsidP="00E924B6">
      <w:pPr>
        <w:pStyle w:val="TESISYJURIS"/>
      </w:pPr>
    </w:p>
    <w:p w:rsidR="00E924B6" w:rsidRDefault="00E924B6" w:rsidP="00E924B6">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924B6" w:rsidRDefault="00E924B6" w:rsidP="00E924B6">
      <w:pPr>
        <w:pStyle w:val="SENTENCIAS"/>
      </w:pPr>
    </w:p>
    <w:p w:rsidR="00E924B6" w:rsidRDefault="00E924B6" w:rsidP="00E924B6">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 -----------------------------------------</w:t>
      </w:r>
    </w:p>
    <w:p w:rsidR="00E924B6" w:rsidRDefault="00E924B6" w:rsidP="00E924B6">
      <w:pPr>
        <w:pStyle w:val="SENTENCIAS"/>
      </w:pPr>
    </w:p>
    <w:p w:rsidR="00E924B6" w:rsidRDefault="00E924B6" w:rsidP="00E924B6">
      <w:pPr>
        <w:pStyle w:val="SENTENCIAS"/>
      </w:pPr>
      <w:r>
        <w:t xml:space="preserve">Por tanto, ante la irregularidad advertida, lo procedente es decretar la NULIDAD TOTAL del acto contenido en el acta de infracción número 366062 (tres seis </w:t>
      </w:r>
      <w:proofErr w:type="spellStart"/>
      <w:r>
        <w:t>seis</w:t>
      </w:r>
      <w:proofErr w:type="spellEnd"/>
      <w:r>
        <w:t xml:space="preserve"> cero seis dos), de fecha 04 cuatro de septiembre de 2017 dos mil diecisiete, emitida por el Inspector del Servicio del Transporte, adscrito a la Dirección General de Movilidad del Municipio de León, Guanajuato. -------------</w:t>
      </w:r>
    </w:p>
    <w:p w:rsidR="00E924B6" w:rsidRDefault="00E924B6" w:rsidP="00E924B6">
      <w:pPr>
        <w:pStyle w:val="SENTENCIAS"/>
        <w:rPr>
          <w:lang w:val="es-MX"/>
        </w:rPr>
      </w:pPr>
    </w:p>
    <w:p w:rsidR="00E924B6" w:rsidRDefault="00E924B6" w:rsidP="00E924B6">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924B6" w:rsidRDefault="00E924B6" w:rsidP="00E924B6">
      <w:pPr>
        <w:pStyle w:val="SENTENCIAS"/>
        <w:rPr>
          <w:b/>
          <w:bCs/>
          <w:i/>
          <w:iCs/>
          <w:sz w:val="20"/>
          <w:szCs w:val="20"/>
        </w:rPr>
      </w:pPr>
    </w:p>
    <w:p w:rsidR="00E924B6" w:rsidRDefault="00E924B6" w:rsidP="00E924B6">
      <w:pPr>
        <w:pStyle w:val="SENTENCIAS"/>
        <w:rPr>
          <w:szCs w:val="27"/>
        </w:rPr>
      </w:pPr>
      <w:r>
        <w:rPr>
          <w:szCs w:val="27"/>
        </w:rPr>
        <w:t xml:space="preserve">Sirve de apoyo a lo anterior la tesis de jurisprudencia que a la letra señala: </w:t>
      </w:r>
    </w:p>
    <w:p w:rsidR="00E924B6" w:rsidRDefault="00E924B6" w:rsidP="00E924B6">
      <w:pPr>
        <w:pStyle w:val="Textoindependiente"/>
        <w:ind w:firstLine="708"/>
        <w:rPr>
          <w:rFonts w:ascii="Calibri" w:hAnsi="Calibri" w:cs="Arial"/>
          <w:color w:val="7F7F7F" w:themeColor="text1" w:themeTint="80"/>
          <w:sz w:val="20"/>
          <w:szCs w:val="27"/>
        </w:rPr>
      </w:pPr>
    </w:p>
    <w:p w:rsidR="00E924B6" w:rsidRDefault="00E924B6" w:rsidP="00E924B6">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E924B6" w:rsidRDefault="00E924B6" w:rsidP="00E924B6">
      <w:pPr>
        <w:pStyle w:val="TESISYJURIS"/>
        <w:rPr>
          <w:szCs w:val="26"/>
        </w:rPr>
      </w:pPr>
    </w:p>
    <w:p w:rsidR="00E924B6" w:rsidRDefault="00E924B6" w:rsidP="00E924B6">
      <w:pPr>
        <w:pStyle w:val="Textoindependiente"/>
        <w:ind w:firstLine="708"/>
        <w:rPr>
          <w:rFonts w:ascii="Calibri" w:hAnsi="Calibri" w:cs="Arial"/>
          <w:b/>
          <w:i/>
          <w:color w:val="7F7F7F" w:themeColor="text1" w:themeTint="80"/>
          <w:sz w:val="20"/>
          <w:szCs w:val="20"/>
        </w:rPr>
      </w:pPr>
    </w:p>
    <w:p w:rsidR="00E924B6" w:rsidRDefault="00E924B6" w:rsidP="00E924B6">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AA6997261 (Letra A Letra A seis nueve </w:t>
      </w:r>
      <w:proofErr w:type="spellStart"/>
      <w:r>
        <w:t>nueve</w:t>
      </w:r>
      <w:proofErr w:type="spellEnd"/>
      <w:r>
        <w:t xml:space="preserve"> siete dos seis uno), de fecha 09 nueve de septiembre de 2017 dos mil diecisiete, por la cantidad de $588.82 (quinientos ochenta y ocho pesos 82/100 M/N), y emitido a nombre de </w:t>
      </w:r>
      <w:r>
        <w:t>*****************,</w:t>
      </w:r>
      <w:r>
        <w:t xml:space="preserve"> por lo que con fundamento </w:t>
      </w:r>
      <w:r>
        <w:lastRenderedPageBreak/>
        <w:t>en el artículo 300, fracción V, del invocado Código de Procedimiento y Justicia Administrativa; se reconoce el derecho que tiene el justiciable a la devolución de dicho importe. ----------------------------------------------</w:t>
      </w:r>
    </w:p>
    <w:p w:rsidR="00E924B6" w:rsidRDefault="00E924B6" w:rsidP="00E924B6">
      <w:pPr>
        <w:pStyle w:val="SENTENCIAS"/>
        <w:rPr>
          <w:rFonts w:ascii="Calibri" w:hAnsi="Calibri"/>
          <w:color w:val="767171" w:themeColor="background2" w:themeShade="80"/>
          <w:sz w:val="26"/>
          <w:szCs w:val="26"/>
        </w:rPr>
      </w:pPr>
    </w:p>
    <w:p w:rsidR="00E924B6" w:rsidRDefault="00E924B6" w:rsidP="00E924B6">
      <w:pPr>
        <w:pStyle w:val="RESOLUCIONES"/>
      </w:pPr>
      <w:r>
        <w:t>Devolución que deberá realizarse dentro de los 15 quince días siguientes a aquél en que cause estado la presente resolución, por lo que se condena a la autoridad demandada a efecto de realizar u ejecute las gestiones y actos administrativos necesarios para la devolución de la cantidad pagada, derivada del acta de infracción impugnada. ------------------------------------------------------------</w:t>
      </w:r>
    </w:p>
    <w:p w:rsidR="00E924B6" w:rsidRDefault="00E924B6" w:rsidP="00E924B6">
      <w:pPr>
        <w:pStyle w:val="SENTENCIAS"/>
        <w:rPr>
          <w:rFonts w:ascii="Calibri" w:hAnsi="Calibri"/>
          <w:color w:val="767171" w:themeColor="background2" w:themeShade="80"/>
          <w:sz w:val="26"/>
          <w:szCs w:val="26"/>
        </w:rPr>
      </w:pPr>
    </w:p>
    <w:p w:rsidR="00E924B6" w:rsidRDefault="00E924B6" w:rsidP="00E924B6">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E924B6" w:rsidRDefault="00E924B6" w:rsidP="00E924B6">
      <w:pPr>
        <w:pStyle w:val="SENTENCIAS"/>
        <w:rPr>
          <w:rFonts w:cs="Calibri"/>
          <w:b/>
          <w:i/>
        </w:rPr>
      </w:pPr>
    </w:p>
    <w:p w:rsidR="00E924B6" w:rsidRDefault="00E924B6" w:rsidP="00E924B6">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E924B6" w:rsidRDefault="00E924B6" w:rsidP="00E924B6">
      <w:pPr>
        <w:pStyle w:val="TESISYJURIS"/>
        <w:rPr>
          <w:rFonts w:ascii="Calibri" w:hAnsi="Calibri"/>
          <w:color w:val="767171" w:themeColor="background2" w:themeShade="80"/>
          <w:sz w:val="26"/>
          <w:szCs w:val="27"/>
        </w:rPr>
      </w:pPr>
    </w:p>
    <w:p w:rsidR="00E924B6" w:rsidRDefault="00E924B6" w:rsidP="00E924B6">
      <w:pPr>
        <w:pStyle w:val="Textoindependiente"/>
        <w:rPr>
          <w:rFonts w:ascii="Calibri" w:hAnsi="Calibri"/>
          <w:color w:val="7F7F7F" w:themeColor="text1" w:themeTint="80"/>
          <w:sz w:val="20"/>
          <w:szCs w:val="20"/>
        </w:rPr>
      </w:pPr>
    </w:p>
    <w:p w:rsidR="00E924B6" w:rsidRDefault="00E924B6" w:rsidP="00E924B6">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E924B6" w:rsidRDefault="00E924B6" w:rsidP="00E924B6">
      <w:pPr>
        <w:pStyle w:val="Textoindependiente"/>
        <w:rPr>
          <w:rFonts w:ascii="Century" w:hAnsi="Century" w:cs="Calibri"/>
        </w:rPr>
      </w:pPr>
    </w:p>
    <w:p w:rsidR="00E924B6" w:rsidRDefault="00E924B6" w:rsidP="00E924B6">
      <w:pPr>
        <w:pStyle w:val="Textoindependiente"/>
        <w:rPr>
          <w:rFonts w:ascii="Century" w:hAnsi="Century" w:cs="Calibri"/>
        </w:rPr>
      </w:pPr>
    </w:p>
    <w:p w:rsidR="00E924B6" w:rsidRDefault="00E924B6" w:rsidP="00E924B6">
      <w:pPr>
        <w:pStyle w:val="Textoindependiente"/>
        <w:jc w:val="center"/>
        <w:rPr>
          <w:rFonts w:ascii="Century" w:hAnsi="Century" w:cs="Calibri"/>
          <w:iCs/>
        </w:rPr>
      </w:pPr>
      <w:r>
        <w:rPr>
          <w:rFonts w:ascii="Century" w:hAnsi="Century" w:cs="Calibri"/>
          <w:b/>
          <w:iCs/>
        </w:rPr>
        <w:lastRenderedPageBreak/>
        <w:t xml:space="preserve">R E S U E L V </w:t>
      </w:r>
      <w:proofErr w:type="gramStart"/>
      <w:r>
        <w:rPr>
          <w:rFonts w:ascii="Century" w:hAnsi="Century" w:cs="Calibri"/>
          <w:b/>
          <w:iCs/>
        </w:rPr>
        <w:t xml:space="preserve">E </w:t>
      </w:r>
      <w:r>
        <w:rPr>
          <w:rFonts w:ascii="Century" w:hAnsi="Century" w:cs="Calibri"/>
          <w:iCs/>
        </w:rPr>
        <w:t>:</w:t>
      </w:r>
      <w:proofErr w:type="gramEnd"/>
    </w:p>
    <w:p w:rsidR="00E924B6" w:rsidRDefault="00E924B6" w:rsidP="00E924B6">
      <w:pPr>
        <w:pStyle w:val="Textoindependiente"/>
        <w:jc w:val="center"/>
        <w:rPr>
          <w:rFonts w:ascii="Century" w:hAnsi="Century" w:cs="Calibri"/>
          <w:iCs/>
        </w:rPr>
      </w:pPr>
    </w:p>
    <w:p w:rsidR="00E924B6" w:rsidRDefault="00E924B6" w:rsidP="00E924B6">
      <w:pPr>
        <w:pStyle w:val="Textoindependiente"/>
        <w:rPr>
          <w:rFonts w:ascii="Century" w:hAnsi="Century" w:cs="Calibri"/>
        </w:rPr>
      </w:pPr>
    </w:p>
    <w:p w:rsidR="00E924B6" w:rsidRDefault="00E924B6" w:rsidP="00E924B6">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924B6" w:rsidRDefault="00E924B6" w:rsidP="00E924B6">
      <w:pPr>
        <w:pStyle w:val="Textoindependiente"/>
        <w:spacing w:line="360" w:lineRule="auto"/>
        <w:ind w:firstLine="709"/>
        <w:rPr>
          <w:rFonts w:ascii="Century" w:hAnsi="Century" w:cs="Calibri"/>
        </w:rPr>
      </w:pPr>
    </w:p>
    <w:p w:rsidR="00E924B6" w:rsidRDefault="00E924B6" w:rsidP="00E924B6">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E924B6" w:rsidRDefault="00E924B6" w:rsidP="00E924B6">
      <w:pPr>
        <w:spacing w:line="360" w:lineRule="auto"/>
        <w:ind w:firstLine="709"/>
        <w:jc w:val="both"/>
        <w:rPr>
          <w:rFonts w:ascii="Century" w:hAnsi="Century" w:cs="Calibri"/>
          <w:b/>
          <w:bCs/>
          <w:iCs/>
          <w:lang w:val="es-MX"/>
        </w:rPr>
      </w:pPr>
    </w:p>
    <w:p w:rsidR="00E924B6" w:rsidRDefault="00E924B6" w:rsidP="00E924B6">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366062</w:t>
      </w:r>
      <w:r>
        <w:rPr>
          <w:rFonts w:ascii="Century" w:hAnsi="Century"/>
        </w:rPr>
        <w:t>,</w:t>
      </w:r>
      <w:r>
        <w:rPr>
          <w:rFonts w:ascii="Century" w:hAnsi="Century" w:cs="Calibri"/>
        </w:rPr>
        <w:t xml:space="preserve"> (tres seis </w:t>
      </w:r>
      <w:proofErr w:type="spellStart"/>
      <w:r>
        <w:rPr>
          <w:rFonts w:ascii="Century" w:hAnsi="Century" w:cs="Calibri"/>
        </w:rPr>
        <w:t>seis</w:t>
      </w:r>
      <w:proofErr w:type="spellEnd"/>
      <w:r>
        <w:rPr>
          <w:rFonts w:ascii="Century" w:hAnsi="Century" w:cs="Calibri"/>
        </w:rPr>
        <w:t xml:space="preserve"> cero seis dos), de fecha 04 cuatro de septiembre del año 2017 dos mil diecisiete; ello en base a las consideraciones lógicas y jurídicas expresadas en el Considerando SÉPTIMO de esta sentencia. ----------</w:t>
      </w:r>
    </w:p>
    <w:p w:rsidR="00E924B6" w:rsidRDefault="00E924B6" w:rsidP="00E924B6">
      <w:pPr>
        <w:pStyle w:val="Textoindependiente"/>
        <w:rPr>
          <w:rFonts w:ascii="Century" w:hAnsi="Century" w:cs="Calibri"/>
          <w:b/>
          <w:bCs/>
          <w:iCs/>
          <w:lang w:val="es-ES"/>
        </w:rPr>
      </w:pPr>
    </w:p>
    <w:p w:rsidR="00E924B6" w:rsidRDefault="00E924B6" w:rsidP="00E924B6">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y ejecute las gestiones y actos administrativos necesarios para la devolución de la cantidad pagada por concepto del acta de infracción declarada nula; de conformidad con lo establecido en el Considerando NOVENO de esta resolución. ----------------------------------------------</w:t>
      </w:r>
    </w:p>
    <w:p w:rsidR="00E924B6" w:rsidRDefault="00E924B6" w:rsidP="00E924B6">
      <w:pPr>
        <w:pStyle w:val="Textoindependiente"/>
        <w:spacing w:line="360" w:lineRule="auto"/>
        <w:ind w:firstLine="709"/>
        <w:rPr>
          <w:rFonts w:ascii="Century" w:hAnsi="Century" w:cs="Calibri"/>
          <w:b/>
        </w:rPr>
      </w:pPr>
    </w:p>
    <w:p w:rsidR="00E924B6" w:rsidRDefault="00E924B6" w:rsidP="00E924B6">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E924B6" w:rsidRDefault="00E924B6" w:rsidP="00E924B6">
      <w:pPr>
        <w:spacing w:line="360" w:lineRule="auto"/>
        <w:jc w:val="both"/>
        <w:rPr>
          <w:rFonts w:ascii="Century" w:hAnsi="Century" w:cs="Calibri"/>
          <w:lang w:val="es-MX"/>
        </w:rPr>
      </w:pPr>
    </w:p>
    <w:p w:rsidR="00E924B6" w:rsidRDefault="00E924B6" w:rsidP="00E924B6">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E924B6" w:rsidRDefault="00E924B6" w:rsidP="00E924B6">
      <w:pPr>
        <w:spacing w:line="360" w:lineRule="auto"/>
        <w:jc w:val="both"/>
        <w:rPr>
          <w:rFonts w:ascii="Century" w:hAnsi="Century" w:cs="Calibri"/>
          <w:lang w:val="es-MX"/>
        </w:rPr>
      </w:pPr>
    </w:p>
    <w:p w:rsidR="00E924B6" w:rsidRDefault="00E924B6" w:rsidP="00E924B6">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E924B6" w:rsidRDefault="00E924B6" w:rsidP="00E924B6">
      <w:pPr>
        <w:pStyle w:val="Textoindependiente"/>
        <w:spacing w:line="360" w:lineRule="auto"/>
        <w:rPr>
          <w:rFonts w:ascii="Century" w:hAnsi="Century" w:cs="Calibri"/>
        </w:rPr>
      </w:pPr>
    </w:p>
    <w:p w:rsidR="00E924B6" w:rsidRDefault="00E924B6" w:rsidP="00E924B6">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w:t>
      </w:r>
      <w:r>
        <w:rPr>
          <w:rFonts w:ascii="Century" w:hAnsi="Century" w:cs="Calibri"/>
        </w:rPr>
        <w:lastRenderedPageBreak/>
        <w:t xml:space="preserve">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E924B6">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B6"/>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CF4622"/>
    <w:rsid w:val="00D53634"/>
    <w:rsid w:val="00E924B6"/>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C3B0"/>
  <w15:chartTrackingRefBased/>
  <w15:docId w15:val="{E27761E1-6DEE-499F-B4CB-23C4CA13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4B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924B6"/>
    <w:pPr>
      <w:jc w:val="both"/>
    </w:pPr>
    <w:rPr>
      <w:lang w:val="es-MX"/>
    </w:rPr>
  </w:style>
  <w:style w:type="character" w:customStyle="1" w:styleId="TextoindependienteCar">
    <w:name w:val="Texto independiente Car"/>
    <w:basedOn w:val="Fuentedeprrafopredeter"/>
    <w:link w:val="Textoindependiente"/>
    <w:semiHidden/>
    <w:rsid w:val="00E924B6"/>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E924B6"/>
    <w:pPr>
      <w:spacing w:after="120"/>
      <w:ind w:left="283"/>
    </w:pPr>
  </w:style>
  <w:style w:type="character" w:customStyle="1" w:styleId="SangradetextonormalCar">
    <w:name w:val="Sangría de texto normal Car"/>
    <w:basedOn w:val="Fuentedeprrafopredeter"/>
    <w:link w:val="Sangradetextonormal"/>
    <w:uiPriority w:val="99"/>
    <w:semiHidden/>
    <w:rsid w:val="00E924B6"/>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E924B6"/>
    <w:pPr>
      <w:ind w:left="720"/>
      <w:contextualSpacing/>
    </w:pPr>
  </w:style>
  <w:style w:type="paragraph" w:customStyle="1" w:styleId="SENTENCIAS">
    <w:name w:val="SENTENCIAS"/>
    <w:basedOn w:val="Normal"/>
    <w:qFormat/>
    <w:rsid w:val="00E924B6"/>
    <w:pPr>
      <w:spacing w:line="360" w:lineRule="auto"/>
      <w:ind w:firstLine="708"/>
      <w:jc w:val="both"/>
    </w:pPr>
    <w:rPr>
      <w:rFonts w:ascii="Century" w:hAnsi="Century"/>
    </w:rPr>
  </w:style>
  <w:style w:type="paragraph" w:customStyle="1" w:styleId="TESISYJURIS">
    <w:name w:val="TESIS Y JURIS"/>
    <w:basedOn w:val="SENTENCIAS"/>
    <w:qFormat/>
    <w:rsid w:val="00E924B6"/>
    <w:pPr>
      <w:spacing w:line="240" w:lineRule="auto"/>
      <w:ind w:firstLine="709"/>
    </w:pPr>
    <w:rPr>
      <w:bCs/>
      <w:i/>
      <w:iCs/>
    </w:rPr>
  </w:style>
  <w:style w:type="paragraph" w:customStyle="1" w:styleId="RESOLUCIONES">
    <w:name w:val="RESOLUCIONES"/>
    <w:basedOn w:val="Normal"/>
    <w:qFormat/>
    <w:rsid w:val="00E924B6"/>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4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5575</Words>
  <Characters>30666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2018-02-28T14:36:00Z</dcterms:created>
  <dcterms:modified xsi:type="dcterms:W3CDTF">2018-02-28T14:42:00Z</dcterms:modified>
</cp:coreProperties>
</file>